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DB" w:rsidRDefault="00CE10DB" w:rsidP="00CE10DB">
      <w:pPr>
        <w:pStyle w:val="a3"/>
        <w:shd w:val="clear" w:color="auto" w:fill="F1F1F1"/>
        <w:rPr>
          <w:color w:val="000000"/>
          <w:sz w:val="33"/>
          <w:szCs w:val="33"/>
        </w:rPr>
      </w:pPr>
      <w:r>
        <w:rPr>
          <w:rStyle w:val="a4"/>
          <w:color w:val="000000"/>
          <w:sz w:val="33"/>
          <w:szCs w:val="33"/>
        </w:rPr>
        <w:t xml:space="preserve">                      Александр Александрович Фадеев</w:t>
      </w:r>
      <w:r>
        <w:rPr>
          <w:rStyle w:val="a4"/>
          <w:color w:val="000000"/>
          <w:sz w:val="33"/>
          <w:szCs w:val="33"/>
        </w:rPr>
        <w:br/>
      </w:r>
      <w:r>
        <w:rPr>
          <w:color w:val="000000"/>
          <w:sz w:val="33"/>
          <w:szCs w:val="33"/>
        </w:rPr>
        <w:t> родился 11 декабря (24 декабря по новому стилю) 1901 года в селе Кимры Тверской губернии (сейчас город Кимры Тверской области). Родители – Александр Иванович и Антонина Владимировна были активными участниками революционного движения.</w:t>
      </w:r>
    </w:p>
    <w:p w:rsidR="00CE10DB" w:rsidRDefault="00CE10DB" w:rsidP="00CE10DB">
      <w:pPr>
        <w:pStyle w:val="a3"/>
        <w:shd w:val="clear" w:color="auto" w:fill="F1F1F1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 xml:space="preserve">Александр Александрович к четырем годам самостоятельно научился читать. В 1905 году родители разошлись, что стало сильным ударом для Фадеева. А в 1907 года мать вышла замуж во второй раз за Глеба Владиславовича </w:t>
      </w:r>
      <w:proofErr w:type="spellStart"/>
      <w:r>
        <w:rPr>
          <w:color w:val="000000"/>
          <w:sz w:val="33"/>
          <w:szCs w:val="33"/>
        </w:rPr>
        <w:t>Свитыча</w:t>
      </w:r>
      <w:proofErr w:type="spellEnd"/>
      <w:r>
        <w:rPr>
          <w:color w:val="000000"/>
          <w:sz w:val="33"/>
          <w:szCs w:val="33"/>
        </w:rPr>
        <w:t>, который занимался дальнейшим воспитанием мальчика.</w:t>
      </w:r>
    </w:p>
    <w:p w:rsidR="00CE10DB" w:rsidRDefault="00CE10DB" w:rsidP="00CE10DB">
      <w:pPr>
        <w:pStyle w:val="a3"/>
        <w:shd w:val="clear" w:color="auto" w:fill="F1F1F1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 xml:space="preserve">С 1912 года по 1918 Александр обучался во Владивостокском коммерческом училище, но увлекшись революционной борьбой, бросил учебу. До 1921 года принимал участие в боевых действиях на Дальнем Востоке на стороне большевиков. В этот период берет себе псевдоним Булыга. В 1921 году участвовал в подавление </w:t>
      </w:r>
      <w:proofErr w:type="spellStart"/>
      <w:r>
        <w:rPr>
          <w:color w:val="000000"/>
          <w:sz w:val="33"/>
          <w:szCs w:val="33"/>
        </w:rPr>
        <w:t>Кронштадтского</w:t>
      </w:r>
      <w:proofErr w:type="spellEnd"/>
      <w:r>
        <w:rPr>
          <w:color w:val="000000"/>
          <w:sz w:val="33"/>
          <w:szCs w:val="33"/>
        </w:rPr>
        <w:t xml:space="preserve"> восстания, где был ранен. После лечения Фадеев остался в Москве и поступил в Московскую горную академию.</w:t>
      </w:r>
    </w:p>
    <w:p w:rsidR="00CE10DB" w:rsidRDefault="00CE10DB" w:rsidP="00CE10DB">
      <w:pPr>
        <w:pStyle w:val="a3"/>
        <w:shd w:val="clear" w:color="auto" w:fill="F1F1F1"/>
        <w:rPr>
          <w:ins w:id="0" w:author="Unknown"/>
          <w:color w:val="000000"/>
          <w:sz w:val="33"/>
          <w:szCs w:val="33"/>
        </w:rPr>
      </w:pPr>
      <w:ins w:id="1" w:author="Unknown">
        <w:r>
          <w:rPr>
            <w:color w:val="000000"/>
            <w:sz w:val="33"/>
            <w:szCs w:val="33"/>
          </w:rPr>
          <w:t xml:space="preserve">С 1922 года Александр Александрович начинает писать. Первое произведение – повесть «Разлив» закончил в 1923 году, а к 1926 году, в момент работы над романом «Разгром» принимает решение стать литератором. В этом же году женится на Валерии Анатольевне Герасимовой. Публикация «Разгрома» приносит известность и с этого начинается партийная карьера Фадеева. Сначала работает в Российской ассоциации пролетарских писателей, а после ее ликвидации в 1932 году, участвует </w:t>
        </w:r>
        <w:proofErr w:type="gramStart"/>
        <w:r>
          <w:rPr>
            <w:color w:val="000000"/>
            <w:sz w:val="33"/>
            <w:szCs w:val="33"/>
          </w:rPr>
          <w:t>в</w:t>
        </w:r>
        <w:proofErr w:type="gramEnd"/>
        <w:r>
          <w:rPr>
            <w:color w:val="000000"/>
            <w:sz w:val="33"/>
            <w:szCs w:val="33"/>
          </w:rPr>
          <w:t xml:space="preserve"> </w:t>
        </w:r>
        <w:proofErr w:type="gramStart"/>
        <w:r>
          <w:rPr>
            <w:color w:val="000000"/>
            <w:sz w:val="33"/>
            <w:szCs w:val="33"/>
          </w:rPr>
          <w:t>создании</w:t>
        </w:r>
        <w:proofErr w:type="gramEnd"/>
        <w:r>
          <w:rPr>
            <w:color w:val="000000"/>
            <w:sz w:val="33"/>
            <w:szCs w:val="33"/>
          </w:rPr>
          <w:t xml:space="preserve"> Союза писателей СССР. В 1932 разводится с первой женой, а через пять лет знакомится с Ангелиной Иосифовной Степановой, которая становится его второй женой. В 1939 году Фадеев занимает должность секретаря Союза писателей и в этом же году становится членом ЦК КПСС. В период Великой Отечественной войны (1941-1945) в роли военного корреспондента работал в газете «Правда».</w:t>
        </w:r>
      </w:ins>
    </w:p>
    <w:p w:rsidR="00CE10DB" w:rsidRDefault="00CE10DB" w:rsidP="00CE10DB">
      <w:pPr>
        <w:pStyle w:val="a3"/>
        <w:shd w:val="clear" w:color="auto" w:fill="F1F1F1"/>
        <w:rPr>
          <w:ins w:id="2" w:author="Unknown"/>
          <w:color w:val="000000"/>
          <w:sz w:val="33"/>
          <w:szCs w:val="33"/>
        </w:rPr>
      </w:pPr>
      <w:ins w:id="3" w:author="Unknown">
        <w:r>
          <w:rPr>
            <w:color w:val="000000"/>
            <w:sz w:val="33"/>
            <w:szCs w:val="33"/>
          </w:rPr>
          <w:lastRenderedPageBreak/>
          <w:t>В 1946 году Александр Александрович Фадеев становится генеральным секретарем Союза писателей. В этом же году публикуется первая редакция романа «Молодая гвардия», которая критикуется властью, за отсутствие в произведение решающей роли партии в организации подпольной борьбы. Тем не менее, получает Сталинскую премию. Второй вариант романа выходит в 1951 году и принимается властью благосклонно. В роли руководителя Союза писателей Фадеев принимает активное участие в травле литераторов неугодных власти. Но и пытается помогать им. Это вызывает внутренний конфликт, который выливается для Александра Александровича в пристрастие к спиртному. В 1956 году Фадеев подвергается сильной критике на XX съезде КПСС.</w:t>
        </w:r>
      </w:ins>
    </w:p>
    <w:p w:rsidR="00CE10DB" w:rsidRDefault="00CE10DB" w:rsidP="00CE10DB">
      <w:pPr>
        <w:pStyle w:val="a3"/>
        <w:shd w:val="clear" w:color="auto" w:fill="F1F1F1"/>
        <w:rPr>
          <w:ins w:id="4" w:author="Unknown"/>
          <w:color w:val="000000"/>
          <w:sz w:val="33"/>
          <w:szCs w:val="33"/>
        </w:rPr>
      </w:pPr>
      <w:ins w:id="5" w:author="Unknown">
        <w:r>
          <w:rPr>
            <w:color w:val="000000"/>
            <w:sz w:val="33"/>
            <w:szCs w:val="33"/>
          </w:rPr>
          <w:t xml:space="preserve">Умер Александр Александрович Фадеев 13 мая 1956 года в результате самоубийства в поселке </w:t>
        </w:r>
        <w:proofErr w:type="spellStart"/>
        <w:r>
          <w:rPr>
            <w:color w:val="000000"/>
            <w:sz w:val="33"/>
            <w:szCs w:val="33"/>
          </w:rPr>
          <w:t>Переделкино</w:t>
        </w:r>
        <w:proofErr w:type="spellEnd"/>
        <w:r>
          <w:rPr>
            <w:color w:val="000000"/>
            <w:sz w:val="33"/>
            <w:szCs w:val="33"/>
          </w:rPr>
          <w:t xml:space="preserve">. </w:t>
        </w:r>
        <w:proofErr w:type="gramStart"/>
        <w:r>
          <w:rPr>
            <w:color w:val="000000"/>
            <w:sz w:val="33"/>
            <w:szCs w:val="33"/>
          </w:rPr>
          <w:t>Похоронен</w:t>
        </w:r>
        <w:proofErr w:type="gramEnd"/>
        <w:r>
          <w:rPr>
            <w:color w:val="000000"/>
            <w:sz w:val="33"/>
            <w:szCs w:val="33"/>
          </w:rPr>
          <w:t xml:space="preserve"> на Новодевичьем кладбище в Москве.</w:t>
        </w:r>
      </w:ins>
    </w:p>
    <w:p w:rsidR="00E31505" w:rsidRDefault="00E31505"/>
    <w:sectPr w:rsidR="00E3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0DB"/>
    <w:rsid w:val="00CE10DB"/>
    <w:rsid w:val="00E3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1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281">
          <w:marLeft w:val="150"/>
          <w:marRight w:val="15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2021-10-19T13:36:00Z</dcterms:created>
  <dcterms:modified xsi:type="dcterms:W3CDTF">2021-10-19T13:37:00Z</dcterms:modified>
</cp:coreProperties>
</file>